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F0DD0" w14:textId="77777777" w:rsidR="0072053E" w:rsidRDefault="002E2F13">
      <w:pPr>
        <w:jc w:val="center"/>
      </w:pPr>
      <w:r>
        <w:rPr>
          <w:noProof/>
        </w:rPr>
        <w:pict w14:anchorId="753250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4.35pt;width:50.6pt;height:60.3pt;z-index:251657728;mso-wrap-distance-left:0;mso-wrap-distance-right:0;mso-position-horizontal:center" filled="t">
            <v:fill color2="black"/>
            <v:imagedata r:id="rId7" o:title=""/>
            <w10:wrap type="topAndBottom"/>
          </v:shape>
        </w:pict>
      </w:r>
    </w:p>
    <w:p w14:paraId="0B41B244" w14:textId="77777777" w:rsidR="008730C3" w:rsidRDefault="008730C3">
      <w:pPr>
        <w:pStyle w:val="4"/>
        <w:spacing w:before="0" w:after="0" w:line="240" w:lineRule="atLeast"/>
        <w:jc w:val="center"/>
        <w:rPr>
          <w:bCs w:val="0"/>
        </w:rPr>
      </w:pPr>
    </w:p>
    <w:p w14:paraId="72609C0A" w14:textId="77777777" w:rsidR="0072053E" w:rsidRPr="00993E55" w:rsidRDefault="0072053E">
      <w:pPr>
        <w:pStyle w:val="4"/>
        <w:spacing w:before="0" w:after="0" w:line="240" w:lineRule="atLeast"/>
        <w:jc w:val="center"/>
        <w:rPr>
          <w:sz w:val="27"/>
          <w:szCs w:val="27"/>
        </w:rPr>
      </w:pPr>
      <w:r w:rsidRPr="00993E55">
        <w:rPr>
          <w:bCs w:val="0"/>
          <w:sz w:val="27"/>
          <w:szCs w:val="27"/>
        </w:rPr>
        <w:t>ПОСТАНОВЛЕНИЕ</w:t>
      </w:r>
    </w:p>
    <w:p w14:paraId="7F4F1474" w14:textId="77777777" w:rsidR="008730C3" w:rsidRPr="00654192" w:rsidRDefault="008730C3">
      <w:pPr>
        <w:spacing w:line="240" w:lineRule="atLeast"/>
        <w:jc w:val="center"/>
        <w:rPr>
          <w:b/>
          <w:sz w:val="28"/>
          <w:szCs w:val="28"/>
        </w:rPr>
      </w:pPr>
    </w:p>
    <w:p w14:paraId="17D0AAD7" w14:textId="77777777" w:rsidR="0072053E" w:rsidRPr="00654192" w:rsidRDefault="0072053E">
      <w:pPr>
        <w:spacing w:line="240" w:lineRule="atLeast"/>
        <w:jc w:val="center"/>
        <w:rPr>
          <w:b/>
          <w:bCs/>
          <w:sz w:val="28"/>
          <w:szCs w:val="28"/>
        </w:rPr>
      </w:pPr>
      <w:r w:rsidRPr="00654192">
        <w:rPr>
          <w:b/>
          <w:sz w:val="28"/>
          <w:szCs w:val="28"/>
        </w:rPr>
        <w:t>Местной администрации муниципального образования</w:t>
      </w:r>
    </w:p>
    <w:p w14:paraId="3B36C7F5" w14:textId="77777777" w:rsidR="0072053E" w:rsidRPr="00654192" w:rsidRDefault="0072053E">
      <w:pPr>
        <w:pStyle w:val="4"/>
        <w:spacing w:before="0" w:after="0" w:line="240" w:lineRule="atLeast"/>
        <w:jc w:val="center"/>
        <w:rPr>
          <w:bCs w:val="0"/>
        </w:rPr>
      </w:pPr>
      <w:r w:rsidRPr="00654192">
        <w:rPr>
          <w:bCs w:val="0"/>
        </w:rPr>
        <w:t xml:space="preserve">Оржицкое сельское поселение муниципального образования </w:t>
      </w:r>
    </w:p>
    <w:p w14:paraId="3FA1D147" w14:textId="77777777" w:rsidR="0072053E" w:rsidRPr="00654192" w:rsidRDefault="0072053E">
      <w:pPr>
        <w:pStyle w:val="4"/>
        <w:spacing w:before="0" w:after="0" w:line="240" w:lineRule="atLeast"/>
        <w:jc w:val="center"/>
      </w:pPr>
      <w:r w:rsidRPr="00654192">
        <w:rPr>
          <w:bCs w:val="0"/>
        </w:rPr>
        <w:t>Ломоносовского муниципального района Ленинградской области</w:t>
      </w:r>
    </w:p>
    <w:p w14:paraId="3DE67160" w14:textId="77777777" w:rsidR="0072053E" w:rsidRPr="00654192" w:rsidRDefault="0072053E">
      <w:pPr>
        <w:pStyle w:val="13"/>
        <w:rPr>
          <w:sz w:val="28"/>
          <w:szCs w:val="28"/>
        </w:rPr>
      </w:pPr>
    </w:p>
    <w:p w14:paraId="4C984EE2" w14:textId="010560AF" w:rsidR="0072053E" w:rsidRPr="00312BE7" w:rsidRDefault="00312BE7">
      <w:pPr>
        <w:pStyle w:val="13"/>
        <w:jc w:val="left"/>
        <w:rPr>
          <w:sz w:val="28"/>
          <w:szCs w:val="28"/>
        </w:rPr>
      </w:pPr>
      <w:r w:rsidRPr="00312BE7">
        <w:rPr>
          <w:sz w:val="28"/>
          <w:szCs w:val="28"/>
        </w:rPr>
        <w:t>25</w:t>
      </w:r>
      <w:r w:rsidR="00993E55" w:rsidRPr="00312BE7">
        <w:rPr>
          <w:sz w:val="28"/>
          <w:szCs w:val="28"/>
        </w:rPr>
        <w:t>.1</w:t>
      </w:r>
      <w:r w:rsidRPr="00312BE7">
        <w:rPr>
          <w:sz w:val="28"/>
          <w:szCs w:val="28"/>
        </w:rPr>
        <w:t>1</w:t>
      </w:r>
      <w:r w:rsidR="00993E55" w:rsidRPr="00312BE7">
        <w:rPr>
          <w:sz w:val="28"/>
          <w:szCs w:val="28"/>
        </w:rPr>
        <w:t>.2024г.</w:t>
      </w:r>
      <w:r w:rsidR="0072053E" w:rsidRPr="00312BE7">
        <w:rPr>
          <w:sz w:val="28"/>
          <w:szCs w:val="28"/>
        </w:rPr>
        <w:t xml:space="preserve">                                                                                                       </w:t>
      </w:r>
      <w:r w:rsidR="008730C3" w:rsidRPr="00312BE7">
        <w:rPr>
          <w:sz w:val="28"/>
          <w:szCs w:val="28"/>
        </w:rPr>
        <w:t xml:space="preserve"> </w:t>
      </w:r>
      <w:r w:rsidR="00AD61FA" w:rsidRPr="00312BE7">
        <w:rPr>
          <w:sz w:val="28"/>
          <w:szCs w:val="28"/>
        </w:rPr>
        <w:t xml:space="preserve">   № </w:t>
      </w:r>
      <w:r w:rsidRPr="00312BE7">
        <w:rPr>
          <w:sz w:val="28"/>
          <w:szCs w:val="28"/>
        </w:rPr>
        <w:t>2</w:t>
      </w:r>
      <w:r w:rsidR="002E2F13">
        <w:rPr>
          <w:sz w:val="28"/>
          <w:szCs w:val="28"/>
        </w:rPr>
        <w:t>20</w:t>
      </w:r>
    </w:p>
    <w:p w14:paraId="0A171A3C" w14:textId="77777777" w:rsidR="0072053E" w:rsidRPr="00654192" w:rsidRDefault="0072053E" w:rsidP="008730C3">
      <w:pPr>
        <w:jc w:val="both"/>
        <w:rPr>
          <w:b/>
          <w:sz w:val="28"/>
          <w:szCs w:val="28"/>
          <w:highlight w:val="yellow"/>
        </w:rPr>
      </w:pPr>
    </w:p>
    <w:p w14:paraId="33561304" w14:textId="77777777" w:rsidR="009F25CD" w:rsidRPr="00416729" w:rsidRDefault="008730C3" w:rsidP="00E22070">
      <w:pPr>
        <w:jc w:val="both"/>
        <w:rPr>
          <w:b/>
          <w:sz w:val="28"/>
          <w:szCs w:val="28"/>
        </w:rPr>
      </w:pPr>
      <w:r w:rsidRPr="00416729">
        <w:rPr>
          <w:b/>
          <w:sz w:val="28"/>
          <w:szCs w:val="28"/>
        </w:rPr>
        <w:t xml:space="preserve">      О внесении изменений в </w:t>
      </w:r>
      <w:r w:rsidR="0072053E" w:rsidRPr="00416729">
        <w:rPr>
          <w:b/>
          <w:sz w:val="28"/>
          <w:szCs w:val="28"/>
        </w:rPr>
        <w:t xml:space="preserve">административный </w:t>
      </w:r>
      <w:r w:rsidRPr="00416729">
        <w:rPr>
          <w:b/>
          <w:sz w:val="28"/>
          <w:szCs w:val="28"/>
        </w:rPr>
        <w:t>регламент от</w:t>
      </w:r>
      <w:r w:rsidR="000B1907" w:rsidRPr="00416729">
        <w:rPr>
          <w:b/>
          <w:sz w:val="28"/>
          <w:szCs w:val="28"/>
        </w:rPr>
        <w:t xml:space="preserve"> </w:t>
      </w:r>
      <w:r w:rsidR="00E22070" w:rsidRPr="00416729">
        <w:rPr>
          <w:b/>
          <w:sz w:val="28"/>
          <w:szCs w:val="28"/>
        </w:rPr>
        <w:t>1</w:t>
      </w:r>
      <w:r w:rsidR="009F25CD" w:rsidRPr="00416729">
        <w:rPr>
          <w:b/>
          <w:sz w:val="28"/>
          <w:szCs w:val="28"/>
        </w:rPr>
        <w:t>6</w:t>
      </w:r>
      <w:r w:rsidR="006F656C" w:rsidRPr="00416729">
        <w:rPr>
          <w:b/>
          <w:sz w:val="28"/>
          <w:szCs w:val="28"/>
        </w:rPr>
        <w:t>.06</w:t>
      </w:r>
      <w:r w:rsidR="00343CA5" w:rsidRPr="00416729">
        <w:rPr>
          <w:b/>
          <w:sz w:val="28"/>
          <w:szCs w:val="28"/>
        </w:rPr>
        <w:t>.2022</w:t>
      </w:r>
      <w:r w:rsidR="00C75AFA" w:rsidRPr="00416729">
        <w:rPr>
          <w:b/>
          <w:sz w:val="28"/>
          <w:szCs w:val="28"/>
        </w:rPr>
        <w:t xml:space="preserve"> </w:t>
      </w:r>
      <w:r w:rsidR="00E22070" w:rsidRPr="00416729">
        <w:rPr>
          <w:b/>
          <w:sz w:val="28"/>
          <w:szCs w:val="28"/>
        </w:rPr>
        <w:t xml:space="preserve">   </w:t>
      </w:r>
      <w:r w:rsidR="000B1907" w:rsidRPr="00416729">
        <w:rPr>
          <w:b/>
          <w:sz w:val="28"/>
          <w:szCs w:val="28"/>
        </w:rPr>
        <w:t xml:space="preserve"> </w:t>
      </w:r>
      <w:r w:rsidR="00E22070" w:rsidRPr="00416729">
        <w:rPr>
          <w:b/>
          <w:sz w:val="28"/>
          <w:szCs w:val="28"/>
        </w:rPr>
        <w:t xml:space="preserve"> </w:t>
      </w:r>
      <w:r w:rsidR="009F25CD" w:rsidRPr="00416729">
        <w:rPr>
          <w:b/>
          <w:sz w:val="28"/>
          <w:szCs w:val="28"/>
        </w:rPr>
        <w:t xml:space="preserve"> № 42</w:t>
      </w:r>
      <w:r w:rsidR="00E22070" w:rsidRPr="00416729">
        <w:rPr>
          <w:b/>
          <w:sz w:val="28"/>
          <w:szCs w:val="28"/>
        </w:rPr>
        <w:t xml:space="preserve"> </w:t>
      </w:r>
      <w:r w:rsidR="006F656C" w:rsidRPr="00416729">
        <w:rPr>
          <w:b/>
          <w:bCs/>
          <w:sz w:val="28"/>
          <w:szCs w:val="28"/>
        </w:rPr>
        <w:t>«</w:t>
      </w:r>
      <w:r w:rsidR="009F25CD" w:rsidRPr="00416729">
        <w:rPr>
          <w:b/>
          <w:bCs/>
          <w:sz w:val="28"/>
          <w:szCs w:val="28"/>
        </w:rPr>
        <w:t>Принятие граждан на учет в качестве нуждающихся в жилых помещениях, предоставляемых по договорам социального найма»</w:t>
      </w:r>
      <w:r w:rsidR="00E22070" w:rsidRPr="00416729">
        <w:rPr>
          <w:b/>
          <w:bCs/>
          <w:sz w:val="28"/>
          <w:szCs w:val="28"/>
        </w:rPr>
        <w:t xml:space="preserve"> </w:t>
      </w:r>
    </w:p>
    <w:p w14:paraId="0824422B" w14:textId="77777777" w:rsidR="0072053E" w:rsidRPr="00654192" w:rsidRDefault="0072053E" w:rsidP="00C75AF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outlineLvl w:val="0"/>
        <w:rPr>
          <w:b/>
          <w:bCs/>
          <w:color w:val="1D1B11"/>
          <w:sz w:val="28"/>
          <w:szCs w:val="28"/>
        </w:rPr>
      </w:pPr>
    </w:p>
    <w:p w14:paraId="720B2A8F" w14:textId="61E18C4B" w:rsidR="0072053E" w:rsidRDefault="0072053E" w:rsidP="00C75AFA">
      <w:pPr>
        <w:pStyle w:val="afa"/>
        <w:ind w:left="0"/>
        <w:jc w:val="both"/>
        <w:rPr>
          <w:b/>
          <w:sz w:val="28"/>
          <w:szCs w:val="28"/>
        </w:rPr>
      </w:pPr>
      <w:r w:rsidRPr="00654192">
        <w:rPr>
          <w:sz w:val="28"/>
          <w:szCs w:val="28"/>
        </w:rPr>
        <w:t xml:space="preserve">     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06.10.2003г.  № 131-ФЗ «Об общих принципах организации местного самоуправления в Российской Федерации», местная администрация Оржицкого сельского поселения </w:t>
      </w:r>
    </w:p>
    <w:p w14:paraId="24D007B1" w14:textId="15680E4A" w:rsidR="00312BE7" w:rsidRPr="00312BE7" w:rsidRDefault="00312BE7" w:rsidP="00312BE7">
      <w:pPr>
        <w:pStyle w:val="afa"/>
        <w:ind w:left="0"/>
        <w:jc w:val="center"/>
        <w:rPr>
          <w:sz w:val="32"/>
          <w:szCs w:val="32"/>
        </w:rPr>
      </w:pPr>
      <w:r w:rsidRPr="00312BE7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 xml:space="preserve"> </w:t>
      </w:r>
      <w:r w:rsidRPr="00312BE7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312BE7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 </w:t>
      </w:r>
      <w:r w:rsidRPr="00312BE7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 </w:t>
      </w:r>
      <w:r w:rsidRPr="00312BE7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Pr="00312BE7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312BE7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312BE7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 xml:space="preserve"> </w:t>
      </w:r>
      <w:r w:rsidRPr="00312BE7">
        <w:rPr>
          <w:b/>
          <w:sz w:val="32"/>
          <w:szCs w:val="32"/>
        </w:rPr>
        <w:t>л</w:t>
      </w:r>
      <w:r>
        <w:rPr>
          <w:b/>
          <w:sz w:val="32"/>
          <w:szCs w:val="32"/>
        </w:rPr>
        <w:t xml:space="preserve"> </w:t>
      </w:r>
      <w:r w:rsidRPr="00312BE7">
        <w:rPr>
          <w:b/>
          <w:sz w:val="32"/>
          <w:szCs w:val="32"/>
        </w:rPr>
        <w:t>я</w:t>
      </w:r>
      <w:r>
        <w:rPr>
          <w:b/>
          <w:sz w:val="32"/>
          <w:szCs w:val="32"/>
        </w:rPr>
        <w:t xml:space="preserve"> </w:t>
      </w:r>
      <w:r w:rsidRPr="00312BE7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312BE7">
        <w:rPr>
          <w:b/>
          <w:sz w:val="32"/>
          <w:szCs w:val="32"/>
        </w:rPr>
        <w:t>т:</w:t>
      </w:r>
    </w:p>
    <w:p w14:paraId="316C9FF8" w14:textId="77777777" w:rsidR="006F656C" w:rsidRPr="000B1907" w:rsidRDefault="006F656C" w:rsidP="006F656C">
      <w:pPr>
        <w:contextualSpacing/>
        <w:jc w:val="both"/>
        <w:rPr>
          <w:sz w:val="28"/>
          <w:szCs w:val="28"/>
        </w:rPr>
      </w:pPr>
      <w:r w:rsidRPr="00654192">
        <w:rPr>
          <w:rFonts w:eastAsia="SimSun;宋体"/>
          <w:sz w:val="28"/>
          <w:szCs w:val="28"/>
        </w:rPr>
        <w:t xml:space="preserve">      </w:t>
      </w:r>
      <w:r w:rsidRPr="000B1907">
        <w:rPr>
          <w:rFonts w:eastAsia="SimSun;宋体"/>
          <w:sz w:val="28"/>
          <w:szCs w:val="28"/>
        </w:rPr>
        <w:t xml:space="preserve">     1. Внест</w:t>
      </w:r>
      <w:r w:rsidR="00EA23EF" w:rsidRPr="000B1907">
        <w:rPr>
          <w:rFonts w:eastAsia="SimSun;宋体"/>
          <w:sz w:val="28"/>
          <w:szCs w:val="28"/>
        </w:rPr>
        <w:t>и изменения в Постановление № 42 от 16</w:t>
      </w:r>
      <w:r w:rsidR="00C75AFA" w:rsidRPr="000B1907">
        <w:rPr>
          <w:rFonts w:eastAsia="SimSun;宋体"/>
          <w:sz w:val="28"/>
          <w:szCs w:val="28"/>
        </w:rPr>
        <w:t>.06</w:t>
      </w:r>
      <w:r w:rsidR="00EA23EF" w:rsidRPr="000B1907">
        <w:rPr>
          <w:rFonts w:eastAsia="SimSun;宋体"/>
          <w:sz w:val="28"/>
          <w:szCs w:val="28"/>
        </w:rPr>
        <w:t>.2022</w:t>
      </w:r>
      <w:r w:rsidRPr="000B1907">
        <w:rPr>
          <w:rFonts w:eastAsia="SimSun;宋体"/>
          <w:sz w:val="28"/>
          <w:szCs w:val="28"/>
        </w:rPr>
        <w:t xml:space="preserve"> года </w:t>
      </w:r>
      <w:r w:rsidR="000B1907" w:rsidRPr="000B1907">
        <w:rPr>
          <w:bCs/>
          <w:sz w:val="28"/>
          <w:szCs w:val="28"/>
        </w:rPr>
        <w:t xml:space="preserve">«Принятие граждан на учет в качестве нуждающихся в жилых помещениях, предоставляемых по договорам социального найма» </w:t>
      </w:r>
      <w:r w:rsidRPr="000B1907">
        <w:rPr>
          <w:rFonts w:eastAsia="SimSun;宋体"/>
          <w:sz w:val="28"/>
          <w:szCs w:val="28"/>
        </w:rPr>
        <w:t>согласно Приложению №1</w:t>
      </w:r>
    </w:p>
    <w:p w14:paraId="2F41B5DA" w14:textId="77777777" w:rsidR="006F656C" w:rsidRPr="00654192" w:rsidRDefault="006F656C" w:rsidP="006F656C">
      <w:pPr>
        <w:pStyle w:val="aff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54192">
        <w:rPr>
          <w:rFonts w:ascii="Times New Roman" w:hAnsi="Times New Roman"/>
          <w:sz w:val="28"/>
          <w:szCs w:val="28"/>
        </w:rPr>
        <w:t xml:space="preserve">           2. Разместить настоящее постановление на официальном сайте муниципального образования Оржицкое сельское поселение в информационно-телекоммуникационной сети Интернет.</w:t>
      </w:r>
    </w:p>
    <w:p w14:paraId="06EA2DFC" w14:textId="77777777" w:rsidR="006F656C" w:rsidRPr="00654192" w:rsidRDefault="006F656C" w:rsidP="006F656C">
      <w:pPr>
        <w:pStyle w:val="aff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54192">
        <w:rPr>
          <w:rFonts w:ascii="Times New Roman" w:hAnsi="Times New Roman"/>
          <w:sz w:val="28"/>
          <w:szCs w:val="28"/>
        </w:rPr>
        <w:t xml:space="preserve">          3.   Настоящее постановление вступает в силу с момента его официального опубликования.</w:t>
      </w:r>
    </w:p>
    <w:p w14:paraId="60F2E274" w14:textId="0436DD0B" w:rsidR="006F656C" w:rsidRPr="00654192" w:rsidRDefault="006F656C" w:rsidP="006F656C">
      <w:pPr>
        <w:pStyle w:val="aff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654192">
        <w:rPr>
          <w:rFonts w:ascii="Times New Roman" w:hAnsi="Times New Roman"/>
          <w:sz w:val="28"/>
          <w:szCs w:val="28"/>
        </w:rPr>
        <w:t xml:space="preserve">          4.   Контроль за исполнением настоящего постановления оставляю за собой.</w:t>
      </w:r>
    </w:p>
    <w:p w14:paraId="60E66809" w14:textId="77777777" w:rsidR="0072053E" w:rsidRPr="00654192" w:rsidRDefault="0072053E">
      <w:pPr>
        <w:ind w:firstLine="567"/>
        <w:jc w:val="both"/>
        <w:rPr>
          <w:sz w:val="28"/>
          <w:szCs w:val="28"/>
        </w:rPr>
      </w:pPr>
    </w:p>
    <w:p w14:paraId="023210B1" w14:textId="77777777" w:rsidR="0072053E" w:rsidRPr="00654192" w:rsidRDefault="0072053E">
      <w:pPr>
        <w:rPr>
          <w:sz w:val="28"/>
          <w:szCs w:val="28"/>
        </w:rPr>
      </w:pPr>
    </w:p>
    <w:p w14:paraId="55B70D99" w14:textId="77777777" w:rsidR="0072053E" w:rsidRPr="00654192" w:rsidRDefault="0072053E">
      <w:pPr>
        <w:rPr>
          <w:sz w:val="28"/>
          <w:szCs w:val="28"/>
        </w:rPr>
      </w:pPr>
    </w:p>
    <w:p w14:paraId="6A91825F" w14:textId="77777777" w:rsidR="0072053E" w:rsidRPr="00654192" w:rsidRDefault="0072053E" w:rsidP="004027A3">
      <w:r w:rsidRPr="00654192">
        <w:rPr>
          <w:sz w:val="28"/>
          <w:szCs w:val="28"/>
        </w:rPr>
        <w:t>Глава Оржицкого сельского поселения                                               Л.П.Глазунова</w:t>
      </w:r>
      <w:r w:rsidRPr="00654192">
        <w:br w:type="page"/>
      </w:r>
      <w:r w:rsidRPr="00654192">
        <w:lastRenderedPageBreak/>
        <w:t xml:space="preserve">                        </w:t>
      </w:r>
    </w:p>
    <w:p w14:paraId="6B43548B" w14:textId="77777777" w:rsidR="0072053E" w:rsidRPr="00654192" w:rsidRDefault="0072053E">
      <w:pPr>
        <w:jc w:val="right"/>
        <w:rPr>
          <w:b/>
        </w:rPr>
      </w:pPr>
      <w:r w:rsidRPr="00654192">
        <w:rPr>
          <w:b/>
        </w:rPr>
        <w:t xml:space="preserve">Приложение </w:t>
      </w:r>
      <w:r w:rsidR="00C057F4" w:rsidRPr="00654192">
        <w:rPr>
          <w:b/>
        </w:rPr>
        <w:t>№</w:t>
      </w:r>
      <w:r w:rsidRPr="00654192">
        <w:rPr>
          <w:b/>
        </w:rPr>
        <w:t>1</w:t>
      </w:r>
    </w:p>
    <w:p w14:paraId="110F5721" w14:textId="77777777" w:rsidR="008730C3" w:rsidRPr="00654192" w:rsidRDefault="00993E55">
      <w:pPr>
        <w:jc w:val="right"/>
        <w:rPr>
          <w:b/>
        </w:rPr>
      </w:pPr>
      <w:r w:rsidRPr="00654192">
        <w:rPr>
          <w:b/>
        </w:rPr>
        <w:t>к постановлению м</w:t>
      </w:r>
      <w:r w:rsidR="008730C3" w:rsidRPr="00654192">
        <w:rPr>
          <w:b/>
        </w:rPr>
        <w:t>естной администрации</w:t>
      </w:r>
    </w:p>
    <w:p w14:paraId="148E3F91" w14:textId="77777777" w:rsidR="008730C3" w:rsidRPr="00654192" w:rsidRDefault="008730C3">
      <w:pPr>
        <w:jc w:val="right"/>
        <w:rPr>
          <w:b/>
        </w:rPr>
      </w:pPr>
      <w:r w:rsidRPr="00654192">
        <w:rPr>
          <w:b/>
        </w:rPr>
        <w:t>МО Оржицкое сельское поселение</w:t>
      </w:r>
    </w:p>
    <w:p w14:paraId="30296875" w14:textId="44C8C07F" w:rsidR="008730C3" w:rsidRPr="00654192" w:rsidRDefault="008730C3">
      <w:pPr>
        <w:jc w:val="right"/>
        <w:rPr>
          <w:b/>
        </w:rPr>
      </w:pPr>
      <w:r w:rsidRPr="00312BE7">
        <w:rPr>
          <w:b/>
        </w:rPr>
        <w:t xml:space="preserve">от </w:t>
      </w:r>
      <w:r w:rsidR="00312BE7" w:rsidRPr="00312BE7">
        <w:rPr>
          <w:b/>
          <w:u w:val="single"/>
        </w:rPr>
        <w:t>25</w:t>
      </w:r>
      <w:r w:rsidRPr="00312BE7">
        <w:rPr>
          <w:b/>
          <w:u w:val="single"/>
        </w:rPr>
        <w:t>.1</w:t>
      </w:r>
      <w:r w:rsidR="00312BE7" w:rsidRPr="00312BE7">
        <w:rPr>
          <w:b/>
          <w:u w:val="single"/>
        </w:rPr>
        <w:t>1</w:t>
      </w:r>
      <w:r w:rsidRPr="00312BE7">
        <w:rPr>
          <w:b/>
          <w:u w:val="single"/>
        </w:rPr>
        <w:t xml:space="preserve">.2024 года </w:t>
      </w:r>
      <w:r w:rsidRPr="00312BE7">
        <w:rPr>
          <w:b/>
        </w:rPr>
        <w:t xml:space="preserve">№ </w:t>
      </w:r>
      <w:r w:rsidR="00312BE7" w:rsidRPr="00312BE7">
        <w:rPr>
          <w:b/>
          <w:u w:val="single"/>
        </w:rPr>
        <w:t>2</w:t>
      </w:r>
      <w:r w:rsidR="002E2F13">
        <w:rPr>
          <w:b/>
          <w:u w:val="single"/>
        </w:rPr>
        <w:t>20</w:t>
      </w:r>
      <w:r w:rsidRPr="00654192">
        <w:rPr>
          <w:b/>
          <w:u w:val="single"/>
        </w:rPr>
        <w:t xml:space="preserve"> </w:t>
      </w:r>
      <w:r w:rsidRPr="00654192">
        <w:rPr>
          <w:b/>
        </w:rPr>
        <w:t xml:space="preserve">  </w:t>
      </w:r>
    </w:p>
    <w:p w14:paraId="3F990E9F" w14:textId="77777777" w:rsidR="0072053E" w:rsidRPr="00654192" w:rsidRDefault="0072053E">
      <w:pPr>
        <w:jc w:val="both"/>
      </w:pPr>
    </w:p>
    <w:p w14:paraId="6DD2B37D" w14:textId="77777777" w:rsidR="0072053E" w:rsidRPr="00654192" w:rsidRDefault="0072053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473CB86C" w14:textId="77777777" w:rsidR="00C75AFA" w:rsidRPr="000B1907" w:rsidRDefault="00C75AFA" w:rsidP="00C75AFA">
      <w:pPr>
        <w:pStyle w:val="ConsPlusNormal"/>
        <w:widowControl w:val="0"/>
        <w:tabs>
          <w:tab w:val="left" w:pos="142"/>
          <w:tab w:val="left" w:pos="284"/>
        </w:tabs>
        <w:spacing w:after="120"/>
        <w:ind w:firstLine="0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B1907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Пункт</w:t>
      </w:r>
      <w:r w:rsidRPr="000B1907">
        <w:rPr>
          <w:rFonts w:ascii="Times New Roman" w:hAnsi="Times New Roman" w:cs="Times New Roman"/>
          <w:b/>
          <w:bCs/>
          <w:sz w:val="24"/>
          <w:szCs w:val="24"/>
        </w:rPr>
        <w:t xml:space="preserve"> 1.2.</w:t>
      </w:r>
      <w:r w:rsidR="00222C93" w:rsidRPr="000B190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0B1907">
        <w:rPr>
          <w:rFonts w:ascii="Times New Roman" w:hAnsi="Times New Roman" w:cs="Times New Roman"/>
          <w:b/>
          <w:bCs/>
          <w:sz w:val="24"/>
          <w:szCs w:val="24"/>
        </w:rPr>
        <w:t xml:space="preserve"> изложить в следующей редакции:</w:t>
      </w:r>
    </w:p>
    <w:p w14:paraId="7F7BE45E" w14:textId="77777777" w:rsidR="00C75AFA" w:rsidRPr="000B1907" w:rsidRDefault="00C75AFA" w:rsidP="00C75AFA">
      <w:pPr>
        <w:widowControl w:val="0"/>
        <w:spacing w:after="120"/>
        <w:jc w:val="both"/>
      </w:pPr>
      <w:r w:rsidRPr="000B1907">
        <w:t xml:space="preserve">   В пункте 1.2.</w:t>
      </w:r>
      <w:r w:rsidR="00222C93" w:rsidRPr="000B1907">
        <w:t>1. после слов:</w:t>
      </w:r>
      <w:r w:rsidRPr="000B1907">
        <w:t>"(</w:t>
      </w:r>
      <w:r w:rsidR="00222C93" w:rsidRPr="000B1907">
        <w:t>малоимущих граждан, постоянно проживающих на территории Ленинградской области в общей сложности не менее пяти лет</w:t>
      </w:r>
      <w:r w:rsidRPr="000B1907">
        <w:t xml:space="preserve">.)"; дополнить </w:t>
      </w:r>
      <w:r w:rsidR="00222C93" w:rsidRPr="000B1907">
        <w:t>текст</w:t>
      </w:r>
      <w:r w:rsidRPr="000B1907">
        <w:t>: "</w:t>
      </w:r>
      <w:r w:rsidR="000B1907">
        <w:t>(</w:t>
      </w:r>
      <w:r w:rsidR="00222C93" w:rsidRPr="000B1907">
        <w:rPr>
          <w:i/>
        </w:rPr>
        <w:t>требование пятилетнего срока проживания на территории Ленинградской области не распространяется на детей в возрасте до 5 лет</w:t>
      </w:r>
      <w:r w:rsidR="000B1907">
        <w:t>)</w:t>
      </w:r>
      <w:r w:rsidRPr="000B1907">
        <w:t>"</w:t>
      </w:r>
      <w:r w:rsidRPr="000B1907">
        <w:rPr>
          <w:i/>
        </w:rPr>
        <w:t>.</w:t>
      </w:r>
    </w:p>
    <w:p w14:paraId="4EF4E1E2" w14:textId="77777777" w:rsidR="00C057F4" w:rsidRPr="000B1907" w:rsidRDefault="00C057F4">
      <w:pPr>
        <w:widowControl w:val="0"/>
        <w:jc w:val="both"/>
      </w:pPr>
    </w:p>
    <w:p w14:paraId="238A7F22" w14:textId="77777777" w:rsidR="00C75AFA" w:rsidRPr="000B1907" w:rsidRDefault="00C75AFA" w:rsidP="00C75AFA">
      <w:pPr>
        <w:tabs>
          <w:tab w:val="left" w:pos="142"/>
          <w:tab w:val="left" w:pos="284"/>
        </w:tabs>
        <w:spacing w:after="120"/>
        <w:jc w:val="both"/>
      </w:pPr>
      <w:r w:rsidRPr="000B1907">
        <w:rPr>
          <w:b/>
          <w:bCs/>
        </w:rPr>
        <w:t>Пункт 2.</w:t>
      </w:r>
      <w:r w:rsidR="00222C93" w:rsidRPr="000B1907">
        <w:rPr>
          <w:b/>
          <w:bCs/>
          <w:color w:val="000000"/>
        </w:rPr>
        <w:t>10</w:t>
      </w:r>
      <w:r w:rsidRPr="000B1907">
        <w:rPr>
          <w:b/>
          <w:bCs/>
        </w:rPr>
        <w:t>. изложить в следующей редакции:</w:t>
      </w:r>
    </w:p>
    <w:p w14:paraId="133C01A3" w14:textId="62AD5C49" w:rsidR="0072053E" w:rsidRDefault="00C75AFA" w:rsidP="00654192">
      <w:pPr>
        <w:pStyle w:val="ConsPlusNormal"/>
        <w:ind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B1907">
        <w:rPr>
          <w:rFonts w:ascii="Times New Roman" w:hAnsi="Times New Roman" w:cs="Times New Roman"/>
          <w:sz w:val="24"/>
          <w:szCs w:val="24"/>
        </w:rPr>
        <w:t xml:space="preserve">   </w:t>
      </w:r>
      <w:r w:rsidR="00222C93" w:rsidRPr="000B1907">
        <w:rPr>
          <w:rFonts w:ascii="Times New Roman" w:hAnsi="Times New Roman" w:cs="Times New Roman"/>
          <w:sz w:val="24"/>
          <w:szCs w:val="24"/>
        </w:rPr>
        <w:t>В пункте 2.10</w:t>
      </w:r>
      <w:r w:rsidRPr="000B1907">
        <w:rPr>
          <w:rFonts w:ascii="Times New Roman" w:hAnsi="Times New Roman" w:cs="Times New Roman"/>
          <w:sz w:val="24"/>
          <w:szCs w:val="24"/>
        </w:rPr>
        <w:t>.</w:t>
      </w:r>
      <w:r w:rsidR="00222C93" w:rsidRPr="000B1907">
        <w:rPr>
          <w:rFonts w:ascii="Times New Roman" w:hAnsi="Times New Roman" w:cs="Times New Roman"/>
          <w:sz w:val="24"/>
          <w:szCs w:val="24"/>
        </w:rPr>
        <w:t xml:space="preserve"> в разделе два после слов</w:t>
      </w:r>
      <w:r w:rsidRPr="000B1907">
        <w:rPr>
          <w:rFonts w:ascii="Times New Roman" w:hAnsi="Times New Roman" w:cs="Times New Roman"/>
          <w:sz w:val="24"/>
          <w:szCs w:val="24"/>
        </w:rPr>
        <w:t xml:space="preserve"> </w:t>
      </w:r>
      <w:r w:rsidR="00312BE7" w:rsidRPr="000B1907">
        <w:rPr>
          <w:rFonts w:ascii="Times New Roman" w:hAnsi="Times New Roman" w:cs="Times New Roman"/>
          <w:sz w:val="24"/>
          <w:szCs w:val="24"/>
        </w:rPr>
        <w:t>«(представлены</w:t>
      </w:r>
      <w:r w:rsidR="00222C93" w:rsidRPr="000B1907">
        <w:rPr>
          <w:rFonts w:ascii="Times New Roman" w:hAnsi="Times New Roman" w:cs="Times New Roman"/>
          <w:sz w:val="24"/>
          <w:szCs w:val="24"/>
        </w:rPr>
        <w:t xml:space="preserve"> документы, которые не подтверждают право соответствующих граждан состоять на учете в качестве нуждающихся в жилых помещениях</w:t>
      </w:r>
      <w:r w:rsidRPr="000B1907">
        <w:rPr>
          <w:rFonts w:ascii="Times New Roman" w:hAnsi="Times New Roman" w:cs="Times New Roman"/>
          <w:sz w:val="24"/>
          <w:szCs w:val="24"/>
        </w:rPr>
        <w:t xml:space="preserve">)"; </w:t>
      </w:r>
      <w:r w:rsidR="00222C93" w:rsidRPr="000B1907">
        <w:rPr>
          <w:rFonts w:ascii="Times New Roman" w:hAnsi="Times New Roman" w:cs="Times New Roman"/>
          <w:sz w:val="24"/>
          <w:szCs w:val="24"/>
        </w:rPr>
        <w:t>исключить слова:</w:t>
      </w:r>
      <w:r w:rsidRPr="000B1907">
        <w:rPr>
          <w:rFonts w:ascii="Times New Roman" w:hAnsi="Times New Roman" w:cs="Times New Roman"/>
          <w:sz w:val="24"/>
          <w:szCs w:val="24"/>
        </w:rPr>
        <w:t>"</w:t>
      </w:r>
      <w:r w:rsidRPr="000B1907">
        <w:rPr>
          <w:rFonts w:ascii="Times New Roman" w:hAnsi="Times New Roman" w:cs="Times New Roman"/>
          <w:i/>
          <w:sz w:val="24"/>
          <w:szCs w:val="24"/>
        </w:rPr>
        <w:t>(</w:t>
      </w:r>
      <w:r w:rsidR="00222C93" w:rsidRPr="000B1907">
        <w:rPr>
          <w:rFonts w:ascii="Times New Roman" w:hAnsi="Times New Roman" w:cs="Times New Roman"/>
          <w:i/>
          <w:sz w:val="24"/>
          <w:szCs w:val="24"/>
        </w:rPr>
        <w:t xml:space="preserve"> в том числе представленные заявителем документы недействительны</w:t>
      </w:r>
      <w:r w:rsidR="00222C93" w:rsidRPr="00312BE7">
        <w:rPr>
          <w:rFonts w:ascii="Times New Roman" w:hAnsi="Times New Roman" w:cs="Times New Roman"/>
          <w:i/>
          <w:sz w:val="24"/>
          <w:szCs w:val="24"/>
        </w:rPr>
        <w:t>/ указанные в заявлении сведения недостоверны</w:t>
      </w:r>
      <w:r w:rsidRPr="00312BE7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Pr="00312BE7">
        <w:rPr>
          <w:rFonts w:ascii="Times New Roman" w:hAnsi="Times New Roman" w:cs="Times New Roman"/>
          <w:i/>
          <w:sz w:val="24"/>
          <w:szCs w:val="24"/>
        </w:rPr>
        <w:t xml:space="preserve">"; </w:t>
      </w:r>
      <w:r w:rsidR="00312BE7" w:rsidRPr="00312BE7">
        <w:rPr>
          <w:rFonts w:ascii="Times New Roman" w:hAnsi="Times New Roman" w:cs="Times New Roman"/>
          <w:iCs/>
          <w:sz w:val="24"/>
          <w:szCs w:val="24"/>
        </w:rPr>
        <w:t>В этом же пункте добавить раздел четыре с текстом:</w:t>
      </w:r>
      <w:r w:rsidR="00312BE7" w:rsidRPr="00312BE7">
        <w:rPr>
          <w:rFonts w:ascii="Times New Roman" w:hAnsi="Times New Roman" w:cs="Times New Roman"/>
          <w:sz w:val="28"/>
          <w:szCs w:val="28"/>
        </w:rPr>
        <w:t xml:space="preserve"> </w:t>
      </w:r>
      <w:r w:rsidR="00312BE7" w:rsidRPr="00312BE7">
        <w:rPr>
          <w:rFonts w:ascii="Times New Roman" w:hAnsi="Times New Roman" w:cs="Times New Roman"/>
          <w:i/>
          <w:iCs/>
          <w:sz w:val="28"/>
          <w:szCs w:val="28"/>
        </w:rPr>
        <w:t>«(ответ органа государственной власти или органа местного самоуправления</w:t>
      </w:r>
      <w:ins w:id="0" w:author="Олеся Евгеньевна Кравцова" w:date="2022-02-16T11:51:00Z">
        <w:r w:rsidR="00312BE7" w:rsidRPr="00312BE7">
          <w:rPr>
            <w:rFonts w:ascii="Times New Roman" w:hAnsi="Times New Roman" w:cs="Times New Roman"/>
            <w:i/>
            <w:iCs/>
            <w:sz w:val="28"/>
            <w:szCs w:val="28"/>
          </w:rPr>
          <w:t>,</w:t>
        </w:r>
      </w:ins>
      <w:r w:rsidR="00312BE7" w:rsidRPr="00312BE7">
        <w:rPr>
          <w:rFonts w:ascii="Times New Roman" w:hAnsi="Times New Roman" w:cs="Times New Roman"/>
          <w:i/>
          <w:iCs/>
          <w:sz w:val="28"/>
          <w:szCs w:val="28"/>
        </w:rPr>
        <w:t xml:space="preserve">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помещениях)»</w:t>
      </w:r>
    </w:p>
    <w:p w14:paraId="2FBA5707" w14:textId="1AA980B6" w:rsidR="00312BE7" w:rsidRDefault="00312BE7" w:rsidP="00654192">
      <w:pPr>
        <w:pStyle w:val="ConsPlusNormal"/>
        <w:ind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695DCB75" w14:textId="2C700122" w:rsidR="00312BE7" w:rsidRDefault="00312BE7" w:rsidP="00312BE7">
      <w:pPr>
        <w:tabs>
          <w:tab w:val="left" w:pos="142"/>
          <w:tab w:val="left" w:pos="284"/>
        </w:tabs>
        <w:spacing w:after="120"/>
        <w:jc w:val="both"/>
        <w:rPr>
          <w:b/>
          <w:bCs/>
        </w:rPr>
      </w:pPr>
      <w:r w:rsidRPr="000B1907">
        <w:rPr>
          <w:b/>
          <w:bCs/>
        </w:rPr>
        <w:t xml:space="preserve">Пункт </w:t>
      </w:r>
      <w:r>
        <w:rPr>
          <w:b/>
          <w:bCs/>
        </w:rPr>
        <w:t>6</w:t>
      </w:r>
      <w:r w:rsidRPr="000B1907">
        <w:rPr>
          <w:b/>
          <w:bCs/>
        </w:rPr>
        <w:t>.</w:t>
      </w:r>
      <w:r>
        <w:rPr>
          <w:b/>
          <w:bCs/>
          <w:color w:val="000000"/>
        </w:rPr>
        <w:t>3</w:t>
      </w:r>
      <w:r w:rsidRPr="000B1907">
        <w:rPr>
          <w:b/>
          <w:bCs/>
        </w:rPr>
        <w:t>. изложить в следующей редакции:</w:t>
      </w:r>
    </w:p>
    <w:p w14:paraId="197B756E" w14:textId="77777777" w:rsidR="00312BE7" w:rsidRPr="00312BE7" w:rsidRDefault="00312BE7" w:rsidP="00312BE7">
      <w:pPr>
        <w:autoSpaceDE w:val="0"/>
        <w:autoSpaceDN w:val="0"/>
        <w:adjustRightInd w:val="0"/>
        <w:ind w:firstLine="708"/>
        <w:jc w:val="both"/>
        <w:rPr>
          <w:i/>
          <w:iCs/>
          <w:sz w:val="28"/>
          <w:szCs w:val="28"/>
        </w:rPr>
      </w:pPr>
      <w:r>
        <w:t xml:space="preserve">  В пункте 6.3. после текса «(</w:t>
      </w:r>
      <w:r w:rsidRPr="0070522C">
        <w:rPr>
          <w:sz w:val="28"/>
          <w:szCs w:val="28"/>
        </w:rPr>
        <w:t>При указании заявителем места получения ответа (результата предоставления муниципальной услуги) посредством МФЦ специалист ОМСУ/Организации, ответственное за выполнение административной процедуры, передает специалисту МФЦ для передачи в соответствующее МФЦ результат предоставления услуги для е</w:t>
      </w:r>
      <w:r>
        <w:rPr>
          <w:sz w:val="28"/>
          <w:szCs w:val="28"/>
        </w:rPr>
        <w:t xml:space="preserve">го последующей выдачи заявителю)» дополнить: </w:t>
      </w:r>
      <w:r w:rsidRPr="00312BE7">
        <w:rPr>
          <w:i/>
          <w:iCs/>
          <w:sz w:val="28"/>
          <w:szCs w:val="28"/>
        </w:rPr>
        <w:t>«(не позднее одного рабочего дня со дня принятия решения о предоставлении муниципальной услуги /об отказе в предоставлении муниципальной услуги.</w:t>
      </w:r>
    </w:p>
    <w:p w14:paraId="5FE83D95" w14:textId="5F30A8A3" w:rsidR="00312BE7" w:rsidRPr="00312BE7" w:rsidRDefault="00312BE7" w:rsidP="00312BE7">
      <w:pPr>
        <w:tabs>
          <w:tab w:val="left" w:pos="142"/>
          <w:tab w:val="left" w:pos="284"/>
        </w:tabs>
        <w:spacing w:after="120"/>
        <w:jc w:val="both"/>
        <w:rPr>
          <w:i/>
          <w:iCs/>
        </w:rPr>
      </w:pPr>
      <w:r w:rsidRPr="00312BE7">
        <w:rPr>
          <w:i/>
          <w:iCs/>
          <w:sz w:val="28"/>
          <w:szCs w:val="28"/>
        </w:rPr>
        <w:t>Работник  МФЦ, ответственный за выдачу документов, полученных от ОМСУ по результатам рассмотрения представленных заявителем документов, в день получения результата предоставления муниципальной услуги 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МФЦ)»</w:t>
      </w:r>
    </w:p>
    <w:p w14:paraId="73BB7F6F" w14:textId="77777777" w:rsidR="00312BE7" w:rsidRPr="00312BE7" w:rsidRDefault="00312BE7" w:rsidP="00654192">
      <w:pPr>
        <w:pStyle w:val="ConsPlusNormal"/>
        <w:ind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0178C3B" w14:textId="77777777" w:rsidR="00654192" w:rsidRPr="000B1907" w:rsidRDefault="00654192" w:rsidP="00654192">
      <w:pPr>
        <w:pStyle w:val="ConsPlusNormal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26B67E3" w14:textId="47829B10" w:rsidR="00C75AFA" w:rsidRDefault="00312BE7" w:rsidP="00654192">
      <w:pPr>
        <w:jc w:val="both"/>
        <w:rPr>
          <w:b/>
          <w:bCs/>
        </w:rPr>
      </w:pPr>
      <w:r>
        <w:rPr>
          <w:b/>
        </w:rPr>
        <w:lastRenderedPageBreak/>
        <w:t xml:space="preserve">     </w:t>
      </w:r>
      <w:r w:rsidR="00C75AFA" w:rsidRPr="000B1907">
        <w:rPr>
          <w:b/>
        </w:rPr>
        <w:t>В</w:t>
      </w:r>
      <w:r w:rsidR="00654192" w:rsidRPr="000B1907">
        <w:rPr>
          <w:b/>
        </w:rPr>
        <w:t xml:space="preserve"> Приложении № 1</w:t>
      </w:r>
      <w:r w:rsidR="00C75AFA" w:rsidRPr="000B1907">
        <w:rPr>
          <w:b/>
        </w:rPr>
        <w:t xml:space="preserve"> к Административному регламенту по предоставлению муниципальной услуги  </w:t>
      </w:r>
      <w:r w:rsidR="00C75AFA" w:rsidRPr="000B1907">
        <w:rPr>
          <w:b/>
          <w:bCs/>
        </w:rPr>
        <w:t>«</w:t>
      </w:r>
      <w:r w:rsidR="00654192" w:rsidRPr="000B1907">
        <w:rPr>
          <w:b/>
          <w:bCs/>
        </w:rPr>
        <w:t>Принятие граждан на учет в качестве нуждающихся в жилых помещениях, предоставляемых по договорам социального найма»</w:t>
      </w:r>
    </w:p>
    <w:p w14:paraId="3BFB1F9C" w14:textId="77777777" w:rsidR="00312BE7" w:rsidRPr="000B1907" w:rsidRDefault="00312BE7" w:rsidP="00654192">
      <w:pPr>
        <w:jc w:val="both"/>
        <w:rPr>
          <w:b/>
          <w:bCs/>
        </w:rPr>
      </w:pPr>
    </w:p>
    <w:p w14:paraId="0D7D28A4" w14:textId="19BE10DD" w:rsidR="00C75AFA" w:rsidRPr="00654192" w:rsidRDefault="00654192" w:rsidP="00654192">
      <w:r w:rsidRPr="000B1907">
        <w:rPr>
          <w:color w:val="000000"/>
          <w:spacing w:val="3"/>
        </w:rPr>
        <w:t xml:space="preserve">  </w:t>
      </w:r>
      <w:r w:rsidR="00312BE7">
        <w:rPr>
          <w:color w:val="000000"/>
          <w:spacing w:val="3"/>
        </w:rPr>
        <w:t xml:space="preserve">   </w:t>
      </w:r>
      <w:r w:rsidRPr="000B1907">
        <w:rPr>
          <w:color w:val="000000"/>
          <w:spacing w:val="3"/>
        </w:rPr>
        <w:t>В форме заявления №</w:t>
      </w:r>
      <w:r w:rsidR="000B1907">
        <w:rPr>
          <w:color w:val="000000"/>
          <w:spacing w:val="3"/>
        </w:rPr>
        <w:t>1</w:t>
      </w:r>
      <w:r w:rsidR="00C75AFA" w:rsidRPr="000B1907">
        <w:rPr>
          <w:color w:val="000000"/>
          <w:spacing w:val="3"/>
        </w:rPr>
        <w:t xml:space="preserve">; </w:t>
      </w:r>
      <w:r w:rsidR="000B1907" w:rsidRPr="00312BE7">
        <w:rPr>
          <w:i/>
          <w:iCs/>
        </w:rPr>
        <w:t>"(</w:t>
      </w:r>
      <w:r w:rsidRPr="00312BE7">
        <w:rPr>
          <w:i/>
          <w:iCs/>
        </w:rPr>
        <w:t>о принятии на учет граждан в качестве нуждающихся в жилых помещениях, предоставляемых по договорам социального найма</w:t>
      </w:r>
      <w:r w:rsidR="00C75AFA" w:rsidRPr="00312BE7">
        <w:rPr>
          <w:bCs/>
          <w:i/>
          <w:iCs/>
        </w:rPr>
        <w:t>)</w:t>
      </w:r>
      <w:r w:rsidR="00C75AFA" w:rsidRPr="00312BE7">
        <w:rPr>
          <w:i/>
          <w:iCs/>
        </w:rPr>
        <w:t>";</w:t>
      </w:r>
      <w:r w:rsidR="00C75AFA" w:rsidRPr="00312BE7">
        <w:rPr>
          <w:bCs/>
          <w:i/>
          <w:iCs/>
        </w:rPr>
        <w:t xml:space="preserve"> </w:t>
      </w:r>
      <w:r w:rsidRPr="000B1907">
        <w:t>в пункте</w:t>
      </w:r>
      <w:r w:rsidR="00C75AFA" w:rsidRPr="000B1907">
        <w:t xml:space="preserve">: </w:t>
      </w:r>
      <w:r w:rsidR="00C75AFA" w:rsidRPr="00312BE7">
        <w:rPr>
          <w:i/>
          <w:iCs/>
        </w:rPr>
        <w:t>"(</w:t>
      </w:r>
      <w:r w:rsidRPr="00312BE7">
        <w:rPr>
          <w:i/>
          <w:iCs/>
        </w:rPr>
        <w:t xml:space="preserve"> Выберите к какой категории заявителей Вы и члены Вашей семьи относитесь (поставить отметку «V»</w:t>
      </w:r>
      <w:r w:rsidR="00C75AFA" w:rsidRPr="00312BE7">
        <w:rPr>
          <w:i/>
          <w:iCs/>
        </w:rPr>
        <w:t xml:space="preserve">) "; </w:t>
      </w:r>
      <w:r w:rsidRPr="000B1907">
        <w:rPr>
          <w:bCs/>
        </w:rPr>
        <w:t>в разделе два</w:t>
      </w:r>
      <w:r w:rsidR="00C75AFA" w:rsidRPr="000B1907">
        <w:rPr>
          <w:bCs/>
        </w:rPr>
        <w:t xml:space="preserve">: </w:t>
      </w:r>
      <w:r w:rsidR="00C75AFA" w:rsidRPr="00312BE7">
        <w:rPr>
          <w:i/>
          <w:iCs/>
        </w:rPr>
        <w:t>"(</w:t>
      </w:r>
      <w:r w:rsidRPr="00312BE7">
        <w:rPr>
          <w:i/>
          <w:iCs/>
        </w:rPr>
        <w:t xml:space="preserve"> Иные определенные федеральным законом, указом Президента Российской Федерации или законом субъекта Российской Федерации категориям граждан:</w:t>
      </w:r>
      <w:r w:rsidR="00C75AFA" w:rsidRPr="00312BE7">
        <w:rPr>
          <w:i/>
          <w:iCs/>
        </w:rPr>
        <w:t>)";</w:t>
      </w:r>
      <w:r w:rsidR="00C75AFA" w:rsidRPr="000B1907">
        <w:t xml:space="preserve"> </w:t>
      </w:r>
      <w:r w:rsidRPr="000B1907">
        <w:t>четвертый абзац после слов</w:t>
      </w:r>
      <w:r w:rsidR="00C75AFA" w:rsidRPr="000B1907">
        <w:t xml:space="preserve">: </w:t>
      </w:r>
      <w:r w:rsidR="00C75AFA" w:rsidRPr="00312BE7">
        <w:rPr>
          <w:i/>
          <w:iCs/>
        </w:rPr>
        <w:t>" (</w:t>
      </w:r>
      <w:r w:rsidRPr="00312BE7">
        <w:rPr>
          <w:i/>
          <w:iCs/>
        </w:rPr>
        <w:t>лица, награжденные знаком "Жителю блокадного Ленинграда", лица, награжденные знаком "Житель осажденного Севастополя</w:t>
      </w:r>
      <w:r w:rsidR="00C75AFA" w:rsidRPr="00312BE7">
        <w:rPr>
          <w:i/>
          <w:iCs/>
        </w:rPr>
        <w:t>) "</w:t>
      </w:r>
      <w:r w:rsidR="00C75AFA" w:rsidRPr="000B1907">
        <w:t xml:space="preserve"> </w:t>
      </w:r>
      <w:r w:rsidRPr="000B1907">
        <w:t xml:space="preserve">добавить текст: </w:t>
      </w:r>
      <w:r w:rsidRPr="000B1907">
        <w:rPr>
          <w:i/>
        </w:rPr>
        <w:t>"(лица, награжденные знаком "Житель осажденного Сталинграда")".</w:t>
      </w:r>
    </w:p>
    <w:p w14:paraId="158CCD09" w14:textId="77777777" w:rsidR="0072053E" w:rsidRPr="00993E55" w:rsidRDefault="0072053E">
      <w:pPr>
        <w:widowControl w:val="0"/>
        <w:tabs>
          <w:tab w:val="left" w:pos="142"/>
          <w:tab w:val="left" w:pos="284"/>
          <w:tab w:val="left" w:pos="1418"/>
        </w:tabs>
        <w:contextualSpacing/>
        <w:jc w:val="both"/>
        <w:rPr>
          <w:sz w:val="27"/>
          <w:szCs w:val="27"/>
        </w:rPr>
      </w:pPr>
    </w:p>
    <w:p w14:paraId="55A28140" w14:textId="77777777"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14:paraId="564549D1" w14:textId="77777777"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14:paraId="3B2DC166" w14:textId="77777777"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14:paraId="6561442A" w14:textId="77777777"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14:paraId="5F80DE7D" w14:textId="77777777"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14:paraId="6DE45C71" w14:textId="77777777"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14:paraId="6CBB3EA1" w14:textId="77777777" w:rsidR="0072053E" w:rsidRDefault="0072053E">
      <w:pPr>
        <w:ind w:left="709" w:firstLine="709"/>
        <w:jc w:val="both"/>
      </w:pPr>
    </w:p>
    <w:p w14:paraId="665E8FC3" w14:textId="77777777" w:rsidR="0072053E" w:rsidRDefault="0072053E">
      <w:pPr>
        <w:ind w:left="709" w:firstLine="709"/>
        <w:jc w:val="both"/>
      </w:pPr>
    </w:p>
    <w:p w14:paraId="54BE0D9F" w14:textId="77777777" w:rsidR="0072053E" w:rsidRDefault="0072053E">
      <w:pPr>
        <w:ind w:left="709" w:firstLine="709"/>
        <w:jc w:val="both"/>
      </w:pPr>
    </w:p>
    <w:p w14:paraId="1A1D682D" w14:textId="77777777" w:rsidR="0072053E" w:rsidRDefault="0072053E">
      <w:pPr>
        <w:ind w:left="709" w:firstLine="709"/>
        <w:jc w:val="both"/>
      </w:pPr>
    </w:p>
    <w:sectPr w:rsidR="0072053E" w:rsidSect="00343CA5">
      <w:headerReference w:type="default" r:id="rId8"/>
      <w:pgSz w:w="11906" w:h="16838"/>
      <w:pgMar w:top="426" w:right="850" w:bottom="993" w:left="1134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D90EF" w14:textId="77777777" w:rsidR="008011D9" w:rsidRDefault="008011D9" w:rsidP="00297FCB">
      <w:r>
        <w:separator/>
      </w:r>
    </w:p>
  </w:endnote>
  <w:endnote w:type="continuationSeparator" w:id="0">
    <w:p w14:paraId="0B0F9AD9" w14:textId="77777777" w:rsidR="008011D9" w:rsidRDefault="008011D9" w:rsidP="0029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67D7E" w14:textId="77777777" w:rsidR="008011D9" w:rsidRDefault="008011D9" w:rsidP="00297FCB">
      <w:r>
        <w:separator/>
      </w:r>
    </w:p>
  </w:footnote>
  <w:footnote w:type="continuationSeparator" w:id="0">
    <w:p w14:paraId="621472EA" w14:textId="77777777" w:rsidR="008011D9" w:rsidRDefault="008011D9" w:rsidP="00297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C34FA" w14:textId="77777777" w:rsidR="0072053E" w:rsidRDefault="002E2F13">
    <w:pPr>
      <w:pStyle w:val="a8"/>
      <w:ind w:right="360"/>
    </w:pPr>
    <w:r>
      <w:rPr>
        <w:noProof/>
      </w:rPr>
      <w:pict w14:anchorId="5A4BA5EF">
        <v:rect id="Врезка1" o:spid="_x0000_s2049" style="position:absolute;margin-left:6.45pt;margin-top:.05pt;width:1.25pt;height:13.65pt;z-index:251657728;mso-position-horizontal:right;mso-position-horizontal-relative:margin" filled="f" stroked="f" strokecolor="#3465a4">
          <v:fill o:detectmouseclick="t"/>
          <v:stroke joinstyle="round"/>
          <v:textbox style="mso-next-textbox:#Врезка1">
            <w:txbxContent>
              <w:p w14:paraId="2329B5D1" w14:textId="77777777" w:rsidR="0072053E" w:rsidRDefault="0072053E">
                <w:pPr>
                  <w:pStyle w:val="a8"/>
                  <w:rPr>
                    <w:color w:val="000000"/>
                  </w:rPr>
                </w:pPr>
              </w:p>
            </w:txbxContent>
          </v:textbox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B3E91"/>
    <w:multiLevelType w:val="multilevel"/>
    <w:tmpl w:val="A5A429C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7EF01F59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oNotTrackMoves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97FCB"/>
    <w:rsid w:val="00027EDA"/>
    <w:rsid w:val="000448C6"/>
    <w:rsid w:val="000B1907"/>
    <w:rsid w:val="00222C93"/>
    <w:rsid w:val="00286ED6"/>
    <w:rsid w:val="00297FCB"/>
    <w:rsid w:val="002E2F13"/>
    <w:rsid w:val="002E576B"/>
    <w:rsid w:val="002E67F5"/>
    <w:rsid w:val="00312BE7"/>
    <w:rsid w:val="00313B2D"/>
    <w:rsid w:val="00343CA5"/>
    <w:rsid w:val="004027A3"/>
    <w:rsid w:val="00416729"/>
    <w:rsid w:val="005F16C5"/>
    <w:rsid w:val="00654192"/>
    <w:rsid w:val="006F656C"/>
    <w:rsid w:val="0072053E"/>
    <w:rsid w:val="008011D9"/>
    <w:rsid w:val="00857758"/>
    <w:rsid w:val="008730C3"/>
    <w:rsid w:val="008E2C94"/>
    <w:rsid w:val="00931012"/>
    <w:rsid w:val="00962587"/>
    <w:rsid w:val="00993E55"/>
    <w:rsid w:val="009F25CD"/>
    <w:rsid w:val="00AB657A"/>
    <w:rsid w:val="00AD61FA"/>
    <w:rsid w:val="00B6476E"/>
    <w:rsid w:val="00C057F4"/>
    <w:rsid w:val="00C12493"/>
    <w:rsid w:val="00C26454"/>
    <w:rsid w:val="00C75AFA"/>
    <w:rsid w:val="00DE5034"/>
    <w:rsid w:val="00E22070"/>
    <w:rsid w:val="00E543DD"/>
    <w:rsid w:val="00EA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56736657"/>
  <w15:docId w15:val="{D354166F-3C36-4878-B830-E6159721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ahoma" w:hAnsi="Tahoma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Заголовок Знак"/>
    <w:link w:val="a4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8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a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uiPriority w:val="99"/>
    <w:rPr>
      <w:rFonts w:cs="Times New Roman"/>
    </w:rPr>
  </w:style>
  <w:style w:type="character" w:styleId="ae">
    <w:name w:val="Strong"/>
    <w:uiPriority w:val="99"/>
    <w:qFormat/>
    <w:rPr>
      <w:rFonts w:cs="Times New Roman"/>
      <w:b/>
    </w:rPr>
  </w:style>
  <w:style w:type="character" w:customStyle="1" w:styleId="af">
    <w:name w:val="Текст сноски Знак"/>
    <w:link w:val="af0"/>
    <w:uiPriority w:val="99"/>
    <w:locked/>
    <w:rPr>
      <w:rFonts w:ascii="Arial" w:hAnsi="Arial" w:cs="Times New Roman"/>
      <w:sz w:val="20"/>
      <w:szCs w:val="20"/>
      <w:lang w:eastAsia="ru-RU"/>
    </w:rPr>
  </w:style>
  <w:style w:type="character" w:customStyle="1" w:styleId="af1">
    <w:name w:val="Привязка сноски"/>
    <w:uiPriority w:val="99"/>
    <w:rsid w:val="00297FCB"/>
    <w:rPr>
      <w:vertAlign w:val="superscript"/>
    </w:rPr>
  </w:style>
  <w:style w:type="character" w:customStyle="1" w:styleId="FootnoteCharacters">
    <w:name w:val="Footnote Characters"/>
    <w:uiPriority w:val="99"/>
    <w:rPr>
      <w:rFonts w:cs="Times New Roman"/>
      <w:vertAlign w:val="superscript"/>
    </w:rPr>
  </w:style>
  <w:style w:type="character" w:styleId="af2">
    <w:name w:val="annotation reference"/>
    <w:uiPriority w:val="99"/>
    <w:rPr>
      <w:rFonts w:cs="Times New Roman"/>
      <w:sz w:val="16"/>
    </w:rPr>
  </w:style>
  <w:style w:type="character" w:customStyle="1" w:styleId="af3">
    <w:name w:val="Текст примечания Знак"/>
    <w:link w:val="af4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link w:val="af6"/>
    <w:uiPriority w:val="99"/>
    <w:locked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uiPriority w:val="99"/>
    <w:rPr>
      <w:rFonts w:cs="Times New Roman"/>
      <w:color w:val="0000FF"/>
      <w:u w:val="single"/>
    </w:rPr>
  </w:style>
  <w:style w:type="character" w:customStyle="1" w:styleId="af7">
    <w:name w:val="Текст Знак"/>
    <w:link w:val="af8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s103">
    <w:name w:val="s_103"/>
    <w:uiPriority w:val="99"/>
    <w:rPr>
      <w:b/>
      <w:color w:val="000080"/>
    </w:rPr>
  </w:style>
  <w:style w:type="character" w:customStyle="1" w:styleId="af9">
    <w:name w:val="Основной текст с отступом Знак"/>
    <w:link w:val="afa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b">
    <w:name w:val="Подзаголовок Знак"/>
    <w:link w:val="afc"/>
    <w:uiPriority w:val="99"/>
    <w:locked/>
    <w:rPr>
      <w:rFonts w:ascii="Cambria" w:hAnsi="Cambria" w:cs="Times New Roman"/>
      <w:sz w:val="24"/>
      <w:szCs w:val="24"/>
    </w:rPr>
  </w:style>
  <w:style w:type="paragraph" w:customStyle="1" w:styleId="11">
    <w:name w:val="Заголовок1"/>
    <w:basedOn w:val="a"/>
    <w:next w:val="a6"/>
    <w:uiPriority w:val="99"/>
    <w:rsid w:val="00297F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uiPriority w:val="99"/>
    <w:pPr>
      <w:jc w:val="both"/>
    </w:pPr>
    <w:rPr>
      <w:sz w:val="28"/>
    </w:rPr>
  </w:style>
  <w:style w:type="character" w:customStyle="1" w:styleId="BodyTextChar1">
    <w:name w:val="Body Tex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fd">
    <w:name w:val="List"/>
    <w:basedOn w:val="a6"/>
    <w:uiPriority w:val="99"/>
    <w:rsid w:val="00297FCB"/>
    <w:rPr>
      <w:rFonts w:cs="Mangal"/>
    </w:rPr>
  </w:style>
  <w:style w:type="paragraph" w:styleId="afe">
    <w:name w:val="caption"/>
    <w:basedOn w:val="a"/>
    <w:uiPriority w:val="99"/>
    <w:qFormat/>
    <w:rsid w:val="00297FCB"/>
    <w:pPr>
      <w:suppressLineNumbers/>
      <w:spacing w:before="120" w:after="120"/>
    </w:pPr>
    <w:rPr>
      <w:rFonts w:cs="Mangal"/>
      <w:i/>
      <w:iCs/>
    </w:rPr>
  </w:style>
  <w:style w:type="paragraph" w:styleId="12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ff">
    <w:name w:val="index heading"/>
    <w:basedOn w:val="a"/>
    <w:uiPriority w:val="99"/>
    <w:rsid w:val="00297FCB"/>
    <w:pPr>
      <w:suppressLineNumbers/>
    </w:pPr>
    <w:rPr>
      <w:rFonts w:cs="Mangal"/>
    </w:rPr>
  </w:style>
  <w:style w:type="paragraph" w:styleId="a4">
    <w:name w:val="Title"/>
    <w:basedOn w:val="a"/>
    <w:link w:val="a3"/>
    <w:uiPriority w:val="99"/>
    <w:qFormat/>
    <w:pPr>
      <w:jc w:val="center"/>
    </w:pPr>
    <w:rPr>
      <w:sz w:val="28"/>
    </w:rPr>
  </w:style>
  <w:style w:type="character" w:customStyle="1" w:styleId="TitleChar1">
    <w:name w:val="Title Char1"/>
    <w:uiPriority w:val="10"/>
    <w:rsid w:val="00186BE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f0">
    <w:name w:val="Верхний и нижний колонтитулы"/>
    <w:basedOn w:val="a"/>
    <w:uiPriority w:val="99"/>
    <w:rsid w:val="00297FCB"/>
  </w:style>
  <w:style w:type="paragraph" w:styleId="a8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186BE2"/>
    <w:rPr>
      <w:rFonts w:ascii="Times New Roman" w:eastAsia="Times New Roman" w:hAnsi="Times New Roman"/>
      <w:sz w:val="0"/>
      <w:szCs w:val="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pPr>
      <w:ind w:firstLine="720"/>
    </w:pPr>
    <w:rPr>
      <w:rFonts w:ascii="Arial" w:eastAsia="Times New Roman" w:hAnsi="Arial" w:cs="Arial"/>
    </w:rPr>
  </w:style>
  <w:style w:type="paragraph" w:styleId="aff1">
    <w:name w:val="Normal (Web)"/>
    <w:basedOn w:val="a"/>
    <w:uiPriority w:val="99"/>
    <w:pPr>
      <w:spacing w:beforeAutospacing="1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normal0">
    <w:name w:val="consplusnormal0"/>
    <w:basedOn w:val="a"/>
    <w:uiPriority w:val="99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"/>
    <w:uiPriority w:val="99"/>
    <w:pPr>
      <w:widowControl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FootnoteTextChar1">
    <w:name w:val="Footnote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4">
    <w:name w:val="annotation text"/>
    <w:basedOn w:val="a"/>
    <w:link w:val="af3"/>
    <w:uiPriority w:val="99"/>
    <w:rPr>
      <w:sz w:val="20"/>
      <w:szCs w:val="20"/>
    </w:rPr>
  </w:style>
  <w:style w:type="character" w:customStyle="1" w:styleId="CommentTextChar1">
    <w:name w:val="Comment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rPr>
      <w:b/>
      <w:bCs/>
    </w:rPr>
  </w:style>
  <w:style w:type="character" w:customStyle="1" w:styleId="CommentSubjectChar1">
    <w:name w:val="Comment Subject Char1"/>
    <w:uiPriority w:val="99"/>
    <w:semiHidden/>
    <w:rsid w:val="00186B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Plain Text"/>
    <w:basedOn w:val="a"/>
    <w:link w:val="af7"/>
    <w:uiPriority w:val="99"/>
    <w:rPr>
      <w:rFonts w:ascii="Courier New" w:hAnsi="Courier New"/>
      <w:sz w:val="20"/>
      <w:szCs w:val="20"/>
    </w:rPr>
  </w:style>
  <w:style w:type="character" w:customStyle="1" w:styleId="PlainTextChar1">
    <w:name w:val="Plain Text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3">
    <w:name w:val="Revision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aff4">
    <w:name w:val="Название проектного документа"/>
    <w:basedOn w:val="a"/>
    <w:uiPriority w:val="9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a">
    <w:name w:val="Body Text Indent"/>
    <w:basedOn w:val="a"/>
    <w:link w:val="af9"/>
    <w:uiPriority w:val="99"/>
    <w:semiHidden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customStyle="1" w:styleId="13">
    <w:name w:val="Название объекта1"/>
    <w:basedOn w:val="a"/>
    <w:next w:val="afc"/>
    <w:uiPriority w:val="99"/>
    <w:pPr>
      <w:suppressAutoHyphens/>
      <w:jc w:val="center"/>
    </w:pPr>
    <w:rPr>
      <w:rFonts w:eastAsia="Calibri"/>
      <w:b/>
      <w:szCs w:val="20"/>
      <w:lang w:eastAsia="zh-CN"/>
    </w:rPr>
  </w:style>
  <w:style w:type="paragraph" w:styleId="afc">
    <w:name w:val="Subtitle"/>
    <w:basedOn w:val="a"/>
    <w:link w:val="afb"/>
    <w:uiPriority w:val="99"/>
    <w:qFormat/>
    <w:locked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1">
    <w:name w:val="Subtitle Char1"/>
    <w:uiPriority w:val="11"/>
    <w:rsid w:val="00186BE2"/>
    <w:rPr>
      <w:rFonts w:ascii="Cambria" w:eastAsia="Times New Roman" w:hAnsi="Cambria" w:cs="Times New Roman"/>
      <w:sz w:val="24"/>
      <w:szCs w:val="24"/>
    </w:rPr>
  </w:style>
  <w:style w:type="paragraph" w:customStyle="1" w:styleId="aff5">
    <w:name w:val="Содержимое врезки"/>
    <w:basedOn w:val="a"/>
    <w:uiPriority w:val="99"/>
    <w:rsid w:val="00297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oper10</cp:lastModifiedBy>
  <cp:revision>36</cp:revision>
  <cp:lastPrinted>2024-10-28T09:55:00Z</cp:lastPrinted>
  <dcterms:created xsi:type="dcterms:W3CDTF">2022-02-25T10:29:00Z</dcterms:created>
  <dcterms:modified xsi:type="dcterms:W3CDTF">2024-11-25T13:47:00Z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